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29AFE" w14:textId="77777777" w:rsidR="003F4A32" w:rsidRPr="003F4A32" w:rsidRDefault="003F4A32" w:rsidP="003F4A32">
      <w:pPr>
        <w:shd w:val="clear" w:color="auto" w:fill="FFFFFF"/>
        <w:spacing w:after="300" w:line="240" w:lineRule="auto"/>
        <w:jc w:val="center"/>
        <w:outlineLvl w:val="0"/>
        <w:rPr>
          <w:rFonts w:ascii="Times New Roman" w:eastAsia="Times New Roman" w:hAnsi="Times New Roman" w:cs="Times New Roman"/>
          <w:b/>
          <w:bCs/>
          <w:color w:val="000000"/>
          <w:kern w:val="36"/>
          <w:sz w:val="36"/>
          <w:szCs w:val="36"/>
          <w14:ligatures w14:val="none"/>
        </w:rPr>
      </w:pPr>
      <w:r w:rsidRPr="003F4A32">
        <w:rPr>
          <w:rFonts w:ascii="Times New Roman" w:eastAsia="Times New Roman" w:hAnsi="Times New Roman" w:cs="Times New Roman"/>
          <w:b/>
          <w:bCs/>
          <w:color w:val="000000"/>
          <w:kern w:val="36"/>
          <w:sz w:val="36"/>
          <w:szCs w:val="36"/>
          <w14:ligatures w14:val="none"/>
        </w:rPr>
        <w:t>1300: Roles and Responsibilities</w:t>
      </w:r>
    </w:p>
    <w:p w14:paraId="0790AE2F" w14:textId="77777777" w:rsidR="003F4A32" w:rsidRPr="003F4A32" w:rsidRDefault="00000000" w:rsidP="003F4A32">
      <w:pPr>
        <w:spacing w:before="300" w:after="3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0B52ED6">
          <v:rect id="_x0000_i1025" style="width:0;height:0" o:hralign="center" o:hrstd="t" o:hrnoshade="t" o:hr="t" fillcolor="#293135" stroked="f"/>
        </w:pict>
      </w:r>
    </w:p>
    <w:p w14:paraId="5477057C" w14:textId="7AE56C0B" w:rsidR="003F4A32" w:rsidRPr="003F4A32" w:rsidRDefault="003F4A32" w:rsidP="003F4A32">
      <w:pPr>
        <w:shd w:val="clear" w:color="auto" w:fill="FFFFFF"/>
        <w:spacing w:after="0" w:line="240" w:lineRule="auto"/>
        <w:rPr>
          <w:rFonts w:ascii="Times New Roman" w:eastAsia="Times New Roman" w:hAnsi="Times New Roman" w:cs="Times New Roman"/>
          <w:kern w:val="0"/>
          <w:sz w:val="24"/>
          <w:szCs w:val="24"/>
          <w14:ligatures w14:val="none"/>
        </w:rPr>
      </w:pPr>
      <w:r w:rsidRPr="003F4A32">
        <w:rPr>
          <w:rFonts w:ascii="Times New Roman" w:eastAsia="Times New Roman" w:hAnsi="Times New Roman" w:cs="Times New Roman"/>
          <w:b/>
          <w:bCs/>
          <w:kern w:val="0"/>
          <w:sz w:val="24"/>
          <w:szCs w:val="24"/>
          <w14:ligatures w14:val="none"/>
        </w:rPr>
        <w:t xml:space="preserve">Model Content Revised Date: </w:t>
      </w:r>
      <w:del w:id="0" w:author="Mary Ann Koelzer" w:date="2024-05-09T15:34:00Z" w16du:dateUtc="2024-05-09T19:34:00Z">
        <w:r w:rsidRPr="003F4A32" w:rsidDel="003F4A32">
          <w:rPr>
            <w:rFonts w:ascii="Times New Roman" w:eastAsia="Times New Roman" w:hAnsi="Times New Roman" w:cs="Times New Roman"/>
            <w:b/>
            <w:bCs/>
            <w:kern w:val="0"/>
            <w:sz w:val="24"/>
            <w:szCs w:val="24"/>
            <w14:ligatures w14:val="none"/>
          </w:rPr>
          <w:delText>12/6/2021</w:delText>
        </w:r>
      </w:del>
      <w:ins w:id="1" w:author="Mary Ann Koelzer" w:date="2024-05-09T15:34:00Z" w16du:dateUtc="2024-05-09T19:34:00Z">
        <w:r>
          <w:rPr>
            <w:rFonts w:ascii="Times New Roman" w:eastAsia="Times New Roman" w:hAnsi="Times New Roman" w:cs="Times New Roman"/>
            <w:b/>
            <w:bCs/>
            <w:kern w:val="0"/>
            <w:sz w:val="24"/>
            <w:szCs w:val="24"/>
            <w14:ligatures w14:val="none"/>
          </w:rPr>
          <w:t xml:space="preserve"> 5/1</w:t>
        </w:r>
      </w:ins>
      <w:ins w:id="2" w:author="Mary Ann Koelzer" w:date="2024-05-15T14:04:00Z" w16du:dateUtc="2024-05-15T18:04:00Z">
        <w:r w:rsidR="00082982">
          <w:rPr>
            <w:rFonts w:ascii="Times New Roman" w:eastAsia="Times New Roman" w:hAnsi="Times New Roman" w:cs="Times New Roman"/>
            <w:b/>
            <w:bCs/>
            <w:kern w:val="0"/>
            <w:sz w:val="24"/>
            <w:szCs w:val="24"/>
            <w14:ligatures w14:val="none"/>
          </w:rPr>
          <w:t>5</w:t>
        </w:r>
      </w:ins>
      <w:ins w:id="3" w:author="Mary Ann Koelzer" w:date="2024-05-09T15:34:00Z" w16du:dateUtc="2024-05-09T19:34:00Z">
        <w:r>
          <w:rPr>
            <w:rFonts w:ascii="Times New Roman" w:eastAsia="Times New Roman" w:hAnsi="Times New Roman" w:cs="Times New Roman"/>
            <w:b/>
            <w:bCs/>
            <w:kern w:val="0"/>
            <w:sz w:val="24"/>
            <w:szCs w:val="24"/>
            <w14:ligatures w14:val="none"/>
          </w:rPr>
          <w:t>/2024</w:t>
        </w:r>
      </w:ins>
    </w:p>
    <w:p w14:paraId="2E4A6CCD" w14:textId="77777777" w:rsidR="003F4A32" w:rsidRDefault="003F4A32" w:rsidP="003F4A32">
      <w:pPr>
        <w:shd w:val="clear" w:color="auto" w:fill="FFFFFF"/>
        <w:spacing w:after="150" w:line="240" w:lineRule="auto"/>
        <w:rPr>
          <w:rFonts w:ascii="Times New Roman" w:eastAsia="Times New Roman" w:hAnsi="Times New Roman" w:cs="Times New Roman"/>
          <w:color w:val="293135"/>
          <w:kern w:val="0"/>
          <w:sz w:val="24"/>
          <w:szCs w:val="24"/>
          <w14:ligatures w14:val="none"/>
        </w:rPr>
      </w:pPr>
    </w:p>
    <w:p w14:paraId="751A50A8" w14:textId="1311D5F9" w:rsidR="003F4A32" w:rsidRPr="003F4A32" w:rsidRDefault="003F4A32" w:rsidP="003F4A32">
      <w:pPr>
        <w:shd w:val="clear" w:color="auto" w:fill="FFFFFF"/>
        <w:spacing w:after="150" w:line="240" w:lineRule="auto"/>
        <w:rPr>
          <w:rFonts w:ascii="Times New Roman" w:eastAsia="Times New Roman" w:hAnsi="Times New Roman" w:cs="Times New Roman"/>
          <w:color w:val="293135"/>
          <w:kern w:val="0"/>
          <w:sz w:val="24"/>
          <w:szCs w:val="24"/>
          <w14:ligatures w14:val="none"/>
        </w:rPr>
      </w:pPr>
      <w:r w:rsidRPr="003F4A32">
        <w:rPr>
          <w:rFonts w:ascii="Times New Roman" w:eastAsia="Times New Roman" w:hAnsi="Times New Roman" w:cs="Times New Roman"/>
          <w:color w:val="293135"/>
          <w:kern w:val="0"/>
          <w:sz w:val="24"/>
          <w:szCs w:val="24"/>
          <w14:ligatures w14:val="none"/>
        </w:rPr>
        <w:t>As outlined in the Business Continuity Plan Policy, below are the following Roles and Responsibilities at the Credit Union:</w:t>
      </w:r>
    </w:p>
    <w:p w14:paraId="0D954029" w14:textId="77777777" w:rsidR="003F4A32" w:rsidRPr="003F4A32" w:rsidRDefault="003F4A32" w:rsidP="003F4A3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93135"/>
          <w:kern w:val="0"/>
          <w:sz w:val="24"/>
          <w:szCs w:val="24"/>
          <w14:ligatures w14:val="none"/>
        </w:rPr>
      </w:pPr>
      <w:r w:rsidRPr="003F4A32">
        <w:rPr>
          <w:rFonts w:ascii="Times New Roman" w:eastAsia="Times New Roman" w:hAnsi="Times New Roman" w:cs="Times New Roman"/>
          <w:b/>
          <w:bCs/>
          <w:color w:val="293135"/>
          <w:kern w:val="0"/>
          <w:sz w:val="24"/>
          <w:szCs w:val="24"/>
          <w14:ligatures w14:val="none"/>
        </w:rPr>
        <w:t>BOARD OF DIRECTORS</w:t>
      </w:r>
      <w:r w:rsidRPr="003F4A32">
        <w:rPr>
          <w:rFonts w:ascii="Times New Roman" w:eastAsia="Times New Roman" w:hAnsi="Times New Roman" w:cs="Times New Roman"/>
          <w:color w:val="293135"/>
          <w:kern w:val="0"/>
          <w:sz w:val="24"/>
          <w:szCs w:val="24"/>
          <w14:ligatures w14:val="none"/>
        </w:rPr>
        <w:t xml:space="preserve">. The Board of Directors bears the fiduciary responsibility to protect the assets of the Credit Union. This responsibility includes the need to understand Business Continuity risks and adopt policies and plans to address them. The Board will weigh the costs of Business Continuity Program activity versus the benefits and authorize the actions and resources necessary to provide prudent protection. The Board of Directors will (1) approve the credit union’s written Business Continuity Program Policy; and (2) oversee the development, implementation, and maintenance of the Business Continuity program, including assigning specific responsibility for its implementation. The Board will ensure program activities align with business strategies and risk </w:t>
      </w:r>
      <w:proofErr w:type="gramStart"/>
      <w:r w:rsidRPr="003F4A32">
        <w:rPr>
          <w:rFonts w:ascii="Times New Roman" w:eastAsia="Times New Roman" w:hAnsi="Times New Roman" w:cs="Times New Roman"/>
          <w:color w:val="293135"/>
          <w:kern w:val="0"/>
          <w:sz w:val="24"/>
          <w:szCs w:val="24"/>
          <w14:ligatures w14:val="none"/>
        </w:rPr>
        <w:t>appetite, and</w:t>
      </w:r>
      <w:proofErr w:type="gramEnd"/>
      <w:r w:rsidRPr="003F4A32">
        <w:rPr>
          <w:rFonts w:ascii="Times New Roman" w:eastAsia="Times New Roman" w:hAnsi="Times New Roman" w:cs="Times New Roman"/>
          <w:color w:val="293135"/>
          <w:kern w:val="0"/>
          <w:sz w:val="24"/>
          <w:szCs w:val="24"/>
          <w14:ligatures w14:val="none"/>
        </w:rPr>
        <w:t xml:space="preserve"> assess the effectiveness of these activities through Management reporting, auditing, and reviewing of relevant program documentation.</w:t>
      </w:r>
      <w:r w:rsidRPr="003F4A32">
        <w:rPr>
          <w:rFonts w:ascii="Times New Roman" w:eastAsia="Times New Roman" w:hAnsi="Times New Roman" w:cs="Times New Roman"/>
          <w:color w:val="293135"/>
          <w:kern w:val="0"/>
          <w:sz w:val="24"/>
          <w:szCs w:val="24"/>
          <w14:ligatures w14:val="none"/>
        </w:rPr>
        <w:br/>
        <w:t> </w:t>
      </w:r>
    </w:p>
    <w:p w14:paraId="31CB1393" w14:textId="77777777" w:rsidR="003F4A32" w:rsidRPr="003F4A32" w:rsidRDefault="003F4A32" w:rsidP="003F4A3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93135"/>
          <w:kern w:val="0"/>
          <w:sz w:val="24"/>
          <w:szCs w:val="24"/>
          <w14:ligatures w14:val="none"/>
        </w:rPr>
      </w:pPr>
      <w:r w:rsidRPr="003F4A32">
        <w:rPr>
          <w:rFonts w:ascii="Times New Roman" w:eastAsia="Times New Roman" w:hAnsi="Times New Roman" w:cs="Times New Roman"/>
          <w:b/>
          <w:bCs/>
          <w:color w:val="293135"/>
          <w:kern w:val="0"/>
          <w:sz w:val="24"/>
          <w:szCs w:val="24"/>
          <w14:ligatures w14:val="none"/>
        </w:rPr>
        <w:t>MANAGEMENT TEAM</w:t>
      </w:r>
      <w:r w:rsidRPr="003F4A32">
        <w:rPr>
          <w:rFonts w:ascii="Times New Roman" w:eastAsia="Times New Roman" w:hAnsi="Times New Roman" w:cs="Times New Roman"/>
          <w:color w:val="293135"/>
          <w:kern w:val="0"/>
          <w:sz w:val="24"/>
          <w:szCs w:val="24"/>
          <w14:ligatures w14:val="none"/>
        </w:rPr>
        <w:t>. The management team of the Credit Union is empowered to develop and implement the Business Continuity Program under the direction of the Board. The management team will do the following:</w:t>
      </w:r>
      <w:r w:rsidRPr="003F4A32">
        <w:rPr>
          <w:rFonts w:ascii="Times New Roman" w:eastAsia="Times New Roman" w:hAnsi="Times New Roman" w:cs="Times New Roman"/>
          <w:color w:val="293135"/>
          <w:kern w:val="0"/>
          <w:sz w:val="24"/>
          <w:szCs w:val="24"/>
          <w14:ligatures w14:val="none"/>
        </w:rPr>
        <w:br/>
        <w:t> </w:t>
      </w:r>
    </w:p>
    <w:p w14:paraId="56BACE76" w14:textId="77777777" w:rsidR="003F4A32" w:rsidRPr="003F4A32" w:rsidRDefault="003F4A32" w:rsidP="003F4A32">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293135"/>
          <w:kern w:val="0"/>
          <w:sz w:val="24"/>
          <w:szCs w:val="24"/>
          <w14:ligatures w14:val="none"/>
        </w:rPr>
      </w:pPr>
      <w:r w:rsidRPr="003F4A32">
        <w:rPr>
          <w:rFonts w:ascii="Times New Roman" w:eastAsia="Times New Roman" w:hAnsi="Times New Roman" w:cs="Times New Roman"/>
          <w:color w:val="293135"/>
          <w:kern w:val="0"/>
          <w:sz w:val="24"/>
          <w:szCs w:val="24"/>
          <w14:ligatures w14:val="none"/>
        </w:rPr>
        <w:t>Oversee the development and implementation of the Business Continuity program;</w:t>
      </w:r>
      <w:r w:rsidRPr="003F4A32">
        <w:rPr>
          <w:rFonts w:ascii="Times New Roman" w:eastAsia="Times New Roman" w:hAnsi="Times New Roman" w:cs="Times New Roman"/>
          <w:color w:val="293135"/>
          <w:kern w:val="0"/>
          <w:sz w:val="24"/>
          <w:szCs w:val="24"/>
          <w14:ligatures w14:val="none"/>
        </w:rPr>
        <w:br/>
        <w:t> </w:t>
      </w:r>
    </w:p>
    <w:p w14:paraId="578F5976" w14:textId="77777777" w:rsidR="003F4A32" w:rsidRPr="003F4A32" w:rsidRDefault="003F4A32" w:rsidP="003F4A32">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293135"/>
          <w:kern w:val="0"/>
          <w:sz w:val="24"/>
          <w:szCs w:val="24"/>
          <w14:ligatures w14:val="none"/>
        </w:rPr>
      </w:pPr>
      <w:r w:rsidRPr="003F4A32">
        <w:rPr>
          <w:rFonts w:ascii="Times New Roman" w:eastAsia="Times New Roman" w:hAnsi="Times New Roman" w:cs="Times New Roman"/>
          <w:color w:val="293135"/>
          <w:kern w:val="0"/>
          <w:sz w:val="24"/>
          <w:szCs w:val="24"/>
          <w14:ligatures w14:val="none"/>
        </w:rPr>
        <w:t>Draft procedures to ensure compliance with the program;</w:t>
      </w:r>
      <w:r w:rsidRPr="003F4A32">
        <w:rPr>
          <w:rFonts w:ascii="Times New Roman" w:eastAsia="Times New Roman" w:hAnsi="Times New Roman" w:cs="Times New Roman"/>
          <w:color w:val="293135"/>
          <w:kern w:val="0"/>
          <w:sz w:val="24"/>
          <w:szCs w:val="24"/>
          <w14:ligatures w14:val="none"/>
        </w:rPr>
        <w:br/>
        <w:t> </w:t>
      </w:r>
    </w:p>
    <w:p w14:paraId="3167E07B" w14:textId="77777777" w:rsidR="003F4A32" w:rsidRPr="003F4A32" w:rsidRDefault="003F4A32" w:rsidP="003F4A32">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293135"/>
          <w:kern w:val="0"/>
          <w:sz w:val="24"/>
          <w:szCs w:val="24"/>
          <w14:ligatures w14:val="none"/>
        </w:rPr>
      </w:pPr>
      <w:r w:rsidRPr="003F4A32">
        <w:rPr>
          <w:rFonts w:ascii="Times New Roman" w:eastAsia="Times New Roman" w:hAnsi="Times New Roman" w:cs="Times New Roman"/>
          <w:color w:val="293135"/>
          <w:kern w:val="0"/>
          <w:sz w:val="24"/>
          <w:szCs w:val="24"/>
          <w14:ligatures w14:val="none"/>
        </w:rPr>
        <w:t>Monitor, evaluate and suggest adjustments to the program;</w:t>
      </w:r>
      <w:r w:rsidRPr="003F4A32">
        <w:rPr>
          <w:rFonts w:ascii="Times New Roman" w:eastAsia="Times New Roman" w:hAnsi="Times New Roman" w:cs="Times New Roman"/>
          <w:color w:val="293135"/>
          <w:kern w:val="0"/>
          <w:sz w:val="24"/>
          <w:szCs w:val="24"/>
          <w14:ligatures w14:val="none"/>
        </w:rPr>
        <w:br/>
        <w:t> </w:t>
      </w:r>
    </w:p>
    <w:p w14:paraId="791B95A3" w14:textId="77777777" w:rsidR="003F4A32" w:rsidRPr="003F4A32" w:rsidRDefault="003F4A32" w:rsidP="003F4A32">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293135"/>
          <w:kern w:val="0"/>
          <w:sz w:val="24"/>
          <w:szCs w:val="24"/>
          <w14:ligatures w14:val="none"/>
        </w:rPr>
      </w:pPr>
      <w:r w:rsidRPr="003F4A32">
        <w:rPr>
          <w:rFonts w:ascii="Times New Roman" w:eastAsia="Times New Roman" w:hAnsi="Times New Roman" w:cs="Times New Roman"/>
          <w:color w:val="293135"/>
          <w:kern w:val="0"/>
          <w:sz w:val="24"/>
          <w:szCs w:val="24"/>
          <w14:ligatures w14:val="none"/>
        </w:rPr>
        <w:t>Ensure that staff is trained on these issues;</w:t>
      </w:r>
      <w:r w:rsidRPr="003F4A32">
        <w:rPr>
          <w:rFonts w:ascii="Times New Roman" w:eastAsia="Times New Roman" w:hAnsi="Times New Roman" w:cs="Times New Roman"/>
          <w:color w:val="293135"/>
          <w:kern w:val="0"/>
          <w:sz w:val="24"/>
          <w:szCs w:val="24"/>
          <w14:ligatures w14:val="none"/>
        </w:rPr>
        <w:br/>
        <w:t> </w:t>
      </w:r>
    </w:p>
    <w:p w14:paraId="32488EF1" w14:textId="77777777" w:rsidR="003F4A32" w:rsidRPr="003F4A32" w:rsidRDefault="003F4A32" w:rsidP="003F4A32">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293135"/>
          <w:kern w:val="0"/>
          <w:sz w:val="24"/>
          <w:szCs w:val="24"/>
          <w14:ligatures w14:val="none"/>
        </w:rPr>
      </w:pPr>
      <w:r w:rsidRPr="003F4A32">
        <w:rPr>
          <w:rFonts w:ascii="Times New Roman" w:eastAsia="Times New Roman" w:hAnsi="Times New Roman" w:cs="Times New Roman"/>
          <w:color w:val="293135"/>
          <w:kern w:val="0"/>
          <w:sz w:val="24"/>
          <w:szCs w:val="24"/>
          <w14:ligatures w14:val="none"/>
        </w:rPr>
        <w:t>Ensure that the program is regularly tested and remains relevant to the scope and complexity of the Credit Union’s operations;</w:t>
      </w:r>
      <w:r w:rsidRPr="003F4A32">
        <w:rPr>
          <w:rFonts w:ascii="Times New Roman" w:eastAsia="Times New Roman" w:hAnsi="Times New Roman" w:cs="Times New Roman"/>
          <w:color w:val="293135"/>
          <w:kern w:val="0"/>
          <w:sz w:val="24"/>
          <w:szCs w:val="24"/>
          <w14:ligatures w14:val="none"/>
        </w:rPr>
        <w:br/>
        <w:t> </w:t>
      </w:r>
    </w:p>
    <w:p w14:paraId="24A08FCA" w14:textId="77777777" w:rsidR="003F4A32" w:rsidRPr="003F4A32" w:rsidRDefault="003F4A32" w:rsidP="003F4A32">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293135"/>
          <w:kern w:val="0"/>
          <w:sz w:val="24"/>
          <w:szCs w:val="24"/>
          <w14:ligatures w14:val="none"/>
        </w:rPr>
      </w:pPr>
      <w:r w:rsidRPr="003F4A32">
        <w:rPr>
          <w:rFonts w:ascii="Times New Roman" w:eastAsia="Times New Roman" w:hAnsi="Times New Roman" w:cs="Times New Roman"/>
          <w:color w:val="293135"/>
          <w:kern w:val="0"/>
          <w:sz w:val="24"/>
          <w:szCs w:val="24"/>
          <w14:ligatures w14:val="none"/>
        </w:rPr>
        <w:t>Brief the Board of Directors of the Credit Union at least annually on the status of the program;</w:t>
      </w:r>
      <w:r w:rsidRPr="003F4A32">
        <w:rPr>
          <w:rFonts w:ascii="Times New Roman" w:eastAsia="Times New Roman" w:hAnsi="Times New Roman" w:cs="Times New Roman"/>
          <w:color w:val="293135"/>
          <w:kern w:val="0"/>
          <w:sz w:val="24"/>
          <w:szCs w:val="24"/>
          <w14:ligatures w14:val="none"/>
        </w:rPr>
        <w:br/>
        <w:t> </w:t>
      </w:r>
    </w:p>
    <w:p w14:paraId="3EB902DD" w14:textId="77777777" w:rsidR="003F4A32" w:rsidRPr="003F4A32" w:rsidRDefault="003F4A32" w:rsidP="003F4A32">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293135"/>
          <w:kern w:val="0"/>
          <w:sz w:val="24"/>
          <w:szCs w:val="24"/>
          <w14:ligatures w14:val="none"/>
        </w:rPr>
      </w:pPr>
      <w:r w:rsidRPr="003F4A32">
        <w:rPr>
          <w:rFonts w:ascii="Times New Roman" w:eastAsia="Times New Roman" w:hAnsi="Times New Roman" w:cs="Times New Roman"/>
          <w:color w:val="293135"/>
          <w:kern w:val="0"/>
          <w:sz w:val="24"/>
          <w:szCs w:val="24"/>
          <w14:ligatures w14:val="none"/>
        </w:rPr>
        <w:t>Monitor national and international news sources in order to be aware of potential threats, including resources devoted to national health care issues;</w:t>
      </w:r>
      <w:r w:rsidRPr="003F4A32">
        <w:rPr>
          <w:rFonts w:ascii="Times New Roman" w:eastAsia="Times New Roman" w:hAnsi="Times New Roman" w:cs="Times New Roman"/>
          <w:color w:val="293135"/>
          <w:kern w:val="0"/>
          <w:sz w:val="24"/>
          <w:szCs w:val="24"/>
          <w14:ligatures w14:val="none"/>
        </w:rPr>
        <w:br/>
        <w:t> </w:t>
      </w:r>
    </w:p>
    <w:p w14:paraId="5AAFA0E4" w14:textId="77777777" w:rsidR="003F4A32" w:rsidRPr="003F4A32" w:rsidRDefault="003F4A32" w:rsidP="003F4A32">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293135"/>
          <w:kern w:val="0"/>
          <w:sz w:val="24"/>
          <w:szCs w:val="24"/>
          <w14:ligatures w14:val="none"/>
        </w:rPr>
      </w:pPr>
      <w:r w:rsidRPr="003F4A32">
        <w:rPr>
          <w:rFonts w:ascii="Times New Roman" w:eastAsia="Times New Roman" w:hAnsi="Times New Roman" w:cs="Times New Roman"/>
          <w:color w:val="293135"/>
          <w:kern w:val="0"/>
          <w:sz w:val="24"/>
          <w:szCs w:val="24"/>
          <w14:ligatures w14:val="none"/>
        </w:rPr>
        <w:lastRenderedPageBreak/>
        <w:t xml:space="preserve">Identify key points of contact for emergency services and critical vendors; and </w:t>
      </w:r>
      <w:proofErr w:type="gramStart"/>
      <w:r w:rsidRPr="003F4A32">
        <w:rPr>
          <w:rFonts w:ascii="Times New Roman" w:eastAsia="Times New Roman" w:hAnsi="Times New Roman" w:cs="Times New Roman"/>
          <w:color w:val="293135"/>
          <w:kern w:val="0"/>
          <w:sz w:val="24"/>
          <w:szCs w:val="24"/>
          <w14:ligatures w14:val="none"/>
        </w:rPr>
        <w:t>Assess</w:t>
      </w:r>
      <w:proofErr w:type="gramEnd"/>
      <w:r w:rsidRPr="003F4A32">
        <w:rPr>
          <w:rFonts w:ascii="Times New Roman" w:eastAsia="Times New Roman" w:hAnsi="Times New Roman" w:cs="Times New Roman"/>
          <w:color w:val="293135"/>
          <w:kern w:val="0"/>
          <w:sz w:val="24"/>
          <w:szCs w:val="24"/>
          <w14:ligatures w14:val="none"/>
        </w:rPr>
        <w:t xml:space="preserve"> the potential implications for the Credit Union if a disaster event occurs. </w:t>
      </w:r>
      <w:r w:rsidRPr="003F4A32">
        <w:rPr>
          <w:rFonts w:ascii="Times New Roman" w:eastAsia="Times New Roman" w:hAnsi="Times New Roman" w:cs="Times New Roman"/>
          <w:color w:val="293135"/>
          <w:kern w:val="0"/>
          <w:sz w:val="24"/>
          <w:szCs w:val="24"/>
          <w14:ligatures w14:val="none"/>
        </w:rPr>
        <w:br/>
        <w:t> </w:t>
      </w:r>
    </w:p>
    <w:p w14:paraId="1EBC250B" w14:textId="77777777" w:rsidR="003F4A32" w:rsidRPr="003F4A32" w:rsidRDefault="003F4A32" w:rsidP="003F4A32">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293135"/>
          <w:kern w:val="0"/>
          <w:sz w:val="24"/>
          <w:szCs w:val="24"/>
          <w14:ligatures w14:val="none"/>
        </w:rPr>
      </w:pPr>
      <w:r w:rsidRPr="003F4A32">
        <w:rPr>
          <w:rFonts w:ascii="Times New Roman" w:eastAsia="Times New Roman" w:hAnsi="Times New Roman" w:cs="Times New Roman"/>
          <w:color w:val="293135"/>
          <w:kern w:val="0"/>
          <w:sz w:val="24"/>
          <w:szCs w:val="24"/>
          <w14:ligatures w14:val="none"/>
        </w:rPr>
        <w:t xml:space="preserve">Oversee the various departments </w:t>
      </w:r>
      <w:proofErr w:type="gramStart"/>
      <w:r w:rsidRPr="003F4A32">
        <w:rPr>
          <w:rFonts w:ascii="Times New Roman" w:eastAsia="Times New Roman" w:hAnsi="Times New Roman" w:cs="Times New Roman"/>
          <w:color w:val="293135"/>
          <w:kern w:val="0"/>
          <w:sz w:val="24"/>
          <w:szCs w:val="24"/>
          <w14:ligatures w14:val="none"/>
        </w:rPr>
        <w:t>within [[</w:t>
      </w:r>
      <w:proofErr w:type="gramEnd"/>
      <w:r w:rsidRPr="003F4A32">
        <w:rPr>
          <w:rFonts w:ascii="Times New Roman" w:eastAsia="Times New Roman" w:hAnsi="Times New Roman" w:cs="Times New Roman"/>
          <w:color w:val="293135"/>
          <w:kern w:val="0"/>
          <w:sz w:val="24"/>
          <w:szCs w:val="24"/>
          <w14:ligatures w14:val="none"/>
        </w:rPr>
        <w:t>CUname]] and lead the response and recovery efforts of their respective groups. In addition, they provide technical expertise and support to the CEO for the areas over which they are responsible.</w:t>
      </w:r>
      <w:r w:rsidRPr="003F4A32">
        <w:rPr>
          <w:rFonts w:ascii="Times New Roman" w:eastAsia="Times New Roman" w:hAnsi="Times New Roman" w:cs="Times New Roman"/>
          <w:color w:val="293135"/>
          <w:kern w:val="0"/>
          <w:sz w:val="24"/>
          <w:szCs w:val="24"/>
          <w14:ligatures w14:val="none"/>
        </w:rPr>
        <w:br/>
        <w:t> </w:t>
      </w:r>
    </w:p>
    <w:p w14:paraId="32E5E526" w14:textId="3B76256D" w:rsidR="003F4A32" w:rsidRPr="003F4A32" w:rsidRDefault="003F4A32" w:rsidP="003F4A3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93135"/>
          <w:kern w:val="0"/>
          <w:sz w:val="24"/>
          <w:szCs w:val="24"/>
          <w14:ligatures w14:val="none"/>
        </w:rPr>
      </w:pPr>
      <w:r w:rsidRPr="003F4A32">
        <w:rPr>
          <w:rFonts w:ascii="Times New Roman" w:eastAsia="Times New Roman" w:hAnsi="Times New Roman" w:cs="Times New Roman"/>
          <w:b/>
          <w:bCs/>
          <w:color w:val="293135"/>
          <w:kern w:val="0"/>
          <w:sz w:val="24"/>
          <w:szCs w:val="24"/>
          <w14:ligatures w14:val="none"/>
        </w:rPr>
        <w:t>ON-SCENE PERSONNEL. </w:t>
      </w:r>
      <w:r w:rsidRPr="003F4A32">
        <w:rPr>
          <w:rFonts w:ascii="Times New Roman" w:eastAsia="Times New Roman" w:hAnsi="Times New Roman" w:cs="Times New Roman"/>
          <w:color w:val="293135"/>
          <w:kern w:val="0"/>
          <w:sz w:val="24"/>
          <w:szCs w:val="24"/>
          <w14:ligatures w14:val="none"/>
        </w:rPr>
        <w:t>Often an incident occurs when personnel are already present on the scene. As such, every [[CUname]] employee is expected to have a basic understanding of the initial actions to follow in an emergency and every employee is provided with a copy of the Emergency Wallet Card that provides basic emergency response procedures, key contact information, and resources where they can obtain further information and/or assistance.</w:t>
      </w:r>
      <w:r w:rsidRPr="003F4A32">
        <w:rPr>
          <w:rFonts w:ascii="Times New Roman" w:eastAsia="Times New Roman" w:hAnsi="Times New Roman" w:cs="Times New Roman"/>
          <w:color w:val="293135"/>
          <w:kern w:val="0"/>
          <w:sz w:val="24"/>
          <w:szCs w:val="24"/>
          <w14:ligatures w14:val="none"/>
        </w:rPr>
        <w:br/>
      </w:r>
      <w:r w:rsidRPr="003F4A32">
        <w:rPr>
          <w:rFonts w:ascii="Times New Roman" w:eastAsia="Times New Roman" w:hAnsi="Times New Roman" w:cs="Times New Roman"/>
          <w:color w:val="293135"/>
          <w:kern w:val="0"/>
          <w:sz w:val="24"/>
          <w:szCs w:val="24"/>
          <w14:ligatures w14:val="none"/>
        </w:rPr>
        <w:br/>
      </w:r>
      <w:r w:rsidRPr="003F4A32">
        <w:rPr>
          <w:rFonts w:ascii="Times New Roman" w:eastAsia="Times New Roman" w:hAnsi="Times New Roman" w:cs="Times New Roman"/>
          <w:color w:val="E74C3C"/>
          <w:kern w:val="0"/>
          <w:sz w:val="24"/>
          <w:szCs w:val="24"/>
          <w14:ligatures w14:val="none"/>
        </w:rPr>
        <w:t>{Insert Image - Emergency Wallet Card SAMPLE - Front and BACK}</w:t>
      </w:r>
      <w:r w:rsidRPr="003F4A32">
        <w:rPr>
          <w:rFonts w:ascii="Times New Roman" w:eastAsia="Times New Roman" w:hAnsi="Times New Roman" w:cs="Times New Roman"/>
          <w:color w:val="293135"/>
          <w:kern w:val="0"/>
          <w:sz w:val="24"/>
          <w:szCs w:val="24"/>
          <w14:ligatures w14:val="none"/>
        </w:rPr>
        <w:br/>
        <w:t> </w:t>
      </w:r>
      <w:r w:rsidRPr="003F4A32">
        <w:rPr>
          <w:rFonts w:ascii="Times New Roman" w:eastAsia="Times New Roman" w:hAnsi="Times New Roman" w:cs="Times New Roman"/>
          <w:color w:val="293135"/>
          <w:kern w:val="0"/>
          <w:sz w:val="24"/>
          <w:szCs w:val="24"/>
          <w14:ligatures w14:val="none"/>
        </w:rPr>
        <w:br/>
        <w:t>Most incidents typically fall into one of three categories: </w:t>
      </w:r>
      <w:r w:rsidRPr="003F4A32">
        <w:rPr>
          <w:rFonts w:ascii="Times New Roman" w:eastAsia="Times New Roman" w:hAnsi="Times New Roman" w:cs="Times New Roman"/>
          <w:b/>
          <w:bCs/>
          <w:color w:val="293135"/>
          <w:kern w:val="0"/>
          <w:sz w:val="24"/>
          <w:szCs w:val="24"/>
          <w14:ligatures w14:val="none"/>
        </w:rPr>
        <w:t>Life Safety</w:t>
      </w:r>
      <w:r w:rsidRPr="003F4A32">
        <w:rPr>
          <w:rFonts w:ascii="Times New Roman" w:eastAsia="Times New Roman" w:hAnsi="Times New Roman" w:cs="Times New Roman"/>
          <w:color w:val="293135"/>
          <w:kern w:val="0"/>
          <w:sz w:val="24"/>
          <w:szCs w:val="24"/>
          <w14:ligatures w14:val="none"/>
        </w:rPr>
        <w:t>, </w:t>
      </w:r>
      <w:r w:rsidRPr="003F4A32">
        <w:rPr>
          <w:rFonts w:ascii="Times New Roman" w:eastAsia="Times New Roman" w:hAnsi="Times New Roman" w:cs="Times New Roman"/>
          <w:b/>
          <w:bCs/>
          <w:color w:val="293135"/>
          <w:kern w:val="0"/>
          <w:sz w:val="24"/>
          <w:szCs w:val="24"/>
          <w14:ligatures w14:val="none"/>
        </w:rPr>
        <w:t>Break/Fix</w:t>
      </w:r>
      <w:r w:rsidRPr="003F4A32">
        <w:rPr>
          <w:rFonts w:ascii="Times New Roman" w:eastAsia="Times New Roman" w:hAnsi="Times New Roman" w:cs="Times New Roman"/>
          <w:color w:val="293135"/>
          <w:kern w:val="0"/>
          <w:sz w:val="24"/>
          <w:szCs w:val="24"/>
          <w14:ligatures w14:val="none"/>
        </w:rPr>
        <w:t>, or </w:t>
      </w:r>
      <w:del w:id="4" w:author="Mary Ann Koelzer" w:date="2024-05-09T15:34:00Z" w16du:dateUtc="2024-05-09T19:34:00Z">
        <w:r w:rsidRPr="003F4A32" w:rsidDel="003F4A32">
          <w:rPr>
            <w:rFonts w:ascii="Times New Roman" w:eastAsia="Times New Roman" w:hAnsi="Times New Roman" w:cs="Times New Roman"/>
            <w:b/>
            <w:bCs/>
            <w:color w:val="293135"/>
            <w:kern w:val="0"/>
            <w:sz w:val="24"/>
            <w:szCs w:val="24"/>
            <w14:ligatures w14:val="none"/>
          </w:rPr>
          <w:delText>Data Compromise</w:delText>
        </w:r>
      </w:del>
      <w:ins w:id="5" w:author="Mary Ann Koelzer" w:date="2024-05-09T15:34:00Z" w16du:dateUtc="2024-05-09T19:34:00Z">
        <w:r>
          <w:rPr>
            <w:rFonts w:ascii="Times New Roman" w:eastAsia="Times New Roman" w:hAnsi="Times New Roman" w:cs="Times New Roman"/>
            <w:b/>
            <w:bCs/>
            <w:color w:val="293135"/>
            <w:kern w:val="0"/>
            <w:sz w:val="24"/>
            <w:szCs w:val="24"/>
            <w14:ligatures w14:val="none"/>
          </w:rPr>
          <w:t>Cyber</w:t>
        </w:r>
      </w:ins>
      <w:r w:rsidRPr="003F4A32">
        <w:rPr>
          <w:rFonts w:ascii="Times New Roman" w:eastAsia="Times New Roman" w:hAnsi="Times New Roman" w:cs="Times New Roman"/>
          <w:color w:val="293135"/>
          <w:kern w:val="0"/>
          <w:sz w:val="24"/>
          <w:szCs w:val="24"/>
          <w14:ligatures w14:val="none"/>
        </w:rPr>
        <w:t>. Each of these incident types has unique steps that should be followed.</w:t>
      </w:r>
      <w:r w:rsidRPr="003F4A32">
        <w:rPr>
          <w:rFonts w:ascii="Times New Roman" w:eastAsia="Times New Roman" w:hAnsi="Times New Roman" w:cs="Times New Roman"/>
          <w:color w:val="293135"/>
          <w:kern w:val="0"/>
          <w:sz w:val="24"/>
          <w:szCs w:val="24"/>
          <w14:ligatures w14:val="none"/>
        </w:rPr>
        <w:br/>
        <w:t> </w:t>
      </w:r>
    </w:p>
    <w:p w14:paraId="3894A797" w14:textId="77777777" w:rsidR="003F4A32" w:rsidRPr="003F4A32" w:rsidRDefault="003F4A32" w:rsidP="003F4A32">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293135"/>
          <w:kern w:val="0"/>
          <w:sz w:val="24"/>
          <w:szCs w:val="24"/>
          <w14:ligatures w14:val="none"/>
        </w:rPr>
      </w:pPr>
      <w:r w:rsidRPr="003F4A32">
        <w:rPr>
          <w:rFonts w:ascii="Times New Roman" w:eastAsia="Times New Roman" w:hAnsi="Times New Roman" w:cs="Times New Roman"/>
          <w:b/>
          <w:bCs/>
          <w:color w:val="293135"/>
          <w:kern w:val="0"/>
          <w:sz w:val="24"/>
          <w:szCs w:val="24"/>
          <w14:ligatures w14:val="none"/>
        </w:rPr>
        <w:t>Life Safety</w:t>
      </w:r>
      <w:r w:rsidRPr="003F4A32">
        <w:rPr>
          <w:rFonts w:ascii="Times New Roman" w:eastAsia="Times New Roman" w:hAnsi="Times New Roman" w:cs="Times New Roman"/>
          <w:color w:val="293135"/>
          <w:kern w:val="0"/>
          <w:sz w:val="24"/>
          <w:szCs w:val="24"/>
          <w14:ligatures w14:val="none"/>
        </w:rPr>
        <w:t>: In a Life Safety situation, the safety of staff and visitors is the primary focus of on-scene personnel. As such, they should evacuate the facility or seek shelter-in-place (if the danger is outside) as appropriate, alert Public Safety Officials (by dialing 911 once they are safely outside or sheltered), and then contact any member of the Administration Team to notify them of the situation. The contacted member of the Management Team would then be responsible for notifying the Incident Manager (provided they have not already been notified).</w:t>
      </w:r>
      <w:r w:rsidRPr="003F4A32">
        <w:rPr>
          <w:rFonts w:ascii="Times New Roman" w:eastAsia="Times New Roman" w:hAnsi="Times New Roman" w:cs="Times New Roman"/>
          <w:color w:val="293135"/>
          <w:kern w:val="0"/>
          <w:sz w:val="24"/>
          <w:szCs w:val="24"/>
          <w14:ligatures w14:val="none"/>
        </w:rPr>
        <w:br/>
        <w:t> </w:t>
      </w:r>
    </w:p>
    <w:p w14:paraId="39EE1BF4" w14:textId="77777777" w:rsidR="003F4A32" w:rsidRPr="003F4A32" w:rsidRDefault="003F4A32" w:rsidP="003F4A32">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293135"/>
          <w:kern w:val="0"/>
          <w:sz w:val="24"/>
          <w:szCs w:val="24"/>
          <w14:ligatures w14:val="none"/>
        </w:rPr>
      </w:pPr>
      <w:r w:rsidRPr="003F4A32">
        <w:rPr>
          <w:rFonts w:ascii="Times New Roman" w:eastAsia="Times New Roman" w:hAnsi="Times New Roman" w:cs="Times New Roman"/>
          <w:b/>
          <w:bCs/>
          <w:color w:val="293135"/>
          <w:kern w:val="0"/>
          <w:sz w:val="24"/>
          <w:szCs w:val="24"/>
          <w14:ligatures w14:val="none"/>
        </w:rPr>
        <w:t>Break/Fix</w:t>
      </w:r>
      <w:r w:rsidRPr="003F4A32">
        <w:rPr>
          <w:rFonts w:ascii="Times New Roman" w:eastAsia="Times New Roman" w:hAnsi="Times New Roman" w:cs="Times New Roman"/>
          <w:color w:val="293135"/>
          <w:kern w:val="0"/>
          <w:sz w:val="24"/>
          <w:szCs w:val="24"/>
          <w14:ligatures w14:val="none"/>
        </w:rPr>
        <w:t>: In a Break/Fix situation, the on-scene personnel should contact the appropriate vendor responsible for the equipment or area where the incident is located. The notified vendor would then be responsible for determining the impact/duration of the incident and escalating to the Management Team as needed.</w:t>
      </w:r>
      <w:r w:rsidRPr="003F4A32">
        <w:rPr>
          <w:rFonts w:ascii="Times New Roman" w:eastAsia="Times New Roman" w:hAnsi="Times New Roman" w:cs="Times New Roman"/>
          <w:color w:val="293135"/>
          <w:kern w:val="0"/>
          <w:sz w:val="24"/>
          <w:szCs w:val="24"/>
          <w14:ligatures w14:val="none"/>
        </w:rPr>
        <w:br/>
        <w:t> </w:t>
      </w:r>
    </w:p>
    <w:p w14:paraId="7EB34025" w14:textId="1835DD80" w:rsidR="003F4A32" w:rsidRPr="003F4A32" w:rsidRDefault="003F4A32" w:rsidP="003F4A32">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293135"/>
          <w:kern w:val="0"/>
          <w:sz w:val="24"/>
          <w:szCs w:val="24"/>
          <w14:ligatures w14:val="none"/>
        </w:rPr>
      </w:pPr>
      <w:del w:id="6" w:author="Mary Ann Koelzer" w:date="2024-05-09T15:35:00Z" w16du:dateUtc="2024-05-09T19:35:00Z">
        <w:r w:rsidRPr="003F4A32" w:rsidDel="003F4A32">
          <w:rPr>
            <w:rFonts w:ascii="Times New Roman" w:eastAsia="Times New Roman" w:hAnsi="Times New Roman" w:cs="Times New Roman"/>
            <w:b/>
            <w:bCs/>
            <w:color w:val="293135"/>
            <w:kern w:val="0"/>
            <w:sz w:val="24"/>
            <w:szCs w:val="24"/>
            <w14:ligatures w14:val="none"/>
          </w:rPr>
          <w:delText>Data Compromise</w:delText>
        </w:r>
      </w:del>
      <w:ins w:id="7" w:author="Mary Ann Koelzer" w:date="2024-05-09T15:35:00Z" w16du:dateUtc="2024-05-09T19:35:00Z">
        <w:r>
          <w:rPr>
            <w:rFonts w:ascii="Times New Roman" w:eastAsia="Times New Roman" w:hAnsi="Times New Roman" w:cs="Times New Roman"/>
            <w:b/>
            <w:bCs/>
            <w:color w:val="293135"/>
            <w:kern w:val="0"/>
            <w:sz w:val="24"/>
            <w:szCs w:val="24"/>
            <w14:ligatures w14:val="none"/>
          </w:rPr>
          <w:t>Cyber</w:t>
        </w:r>
      </w:ins>
      <w:r w:rsidRPr="003F4A32">
        <w:rPr>
          <w:rFonts w:ascii="Times New Roman" w:eastAsia="Times New Roman" w:hAnsi="Times New Roman" w:cs="Times New Roman"/>
          <w:color w:val="293135"/>
          <w:kern w:val="0"/>
          <w:sz w:val="24"/>
          <w:szCs w:val="24"/>
          <w14:ligatures w14:val="none"/>
        </w:rPr>
        <w:t xml:space="preserve">: In a </w:t>
      </w:r>
      <w:del w:id="8" w:author="Mary Ann Koelzer" w:date="2024-05-09T15:35:00Z" w16du:dateUtc="2024-05-09T19:35:00Z">
        <w:r w:rsidRPr="003F4A32" w:rsidDel="003F4A32">
          <w:rPr>
            <w:rFonts w:ascii="Times New Roman" w:eastAsia="Times New Roman" w:hAnsi="Times New Roman" w:cs="Times New Roman"/>
            <w:color w:val="293135"/>
            <w:kern w:val="0"/>
            <w:sz w:val="24"/>
            <w:szCs w:val="24"/>
            <w14:ligatures w14:val="none"/>
          </w:rPr>
          <w:delText xml:space="preserve">Data Compromise </w:delText>
        </w:r>
      </w:del>
      <w:ins w:id="9" w:author="Mary Ann Koelzer" w:date="2024-05-09T15:35:00Z" w16du:dateUtc="2024-05-09T19:35:00Z">
        <w:r>
          <w:rPr>
            <w:rFonts w:ascii="Times New Roman" w:eastAsia="Times New Roman" w:hAnsi="Times New Roman" w:cs="Times New Roman"/>
            <w:color w:val="293135"/>
            <w:kern w:val="0"/>
            <w:sz w:val="24"/>
            <w:szCs w:val="24"/>
            <w14:ligatures w14:val="none"/>
          </w:rPr>
          <w:t>Cyber incident</w:t>
        </w:r>
      </w:ins>
      <w:del w:id="10" w:author="Mary Ann Koelzer" w:date="2024-05-09T15:35:00Z" w16du:dateUtc="2024-05-09T19:35:00Z">
        <w:r w:rsidRPr="003F4A32" w:rsidDel="003F4A32">
          <w:rPr>
            <w:rFonts w:ascii="Times New Roman" w:eastAsia="Times New Roman" w:hAnsi="Times New Roman" w:cs="Times New Roman"/>
            <w:color w:val="293135"/>
            <w:kern w:val="0"/>
            <w:sz w:val="24"/>
            <w:szCs w:val="24"/>
            <w14:ligatures w14:val="none"/>
          </w:rPr>
          <w:delText>situation</w:delText>
        </w:r>
      </w:del>
      <w:r w:rsidRPr="003F4A32">
        <w:rPr>
          <w:rFonts w:ascii="Times New Roman" w:eastAsia="Times New Roman" w:hAnsi="Times New Roman" w:cs="Times New Roman"/>
          <w:color w:val="293135"/>
          <w:kern w:val="0"/>
          <w:sz w:val="24"/>
          <w:szCs w:val="24"/>
          <w14:ligatures w14:val="none"/>
        </w:rPr>
        <w:t>, the focus is on identifying the nature and scope of the incident, notifying the appropriate regulatory and law enforcement authorities, taking appropriate steps to control the incident and prevent further access, and (when warranted) notifying impacted  members.</w:t>
      </w:r>
      <w:r w:rsidRPr="003F4A32">
        <w:rPr>
          <w:rFonts w:ascii="Times New Roman" w:eastAsia="Times New Roman" w:hAnsi="Times New Roman" w:cs="Times New Roman"/>
          <w:color w:val="293135"/>
          <w:kern w:val="0"/>
          <w:sz w:val="24"/>
          <w:szCs w:val="24"/>
          <w14:ligatures w14:val="none"/>
        </w:rPr>
        <w:br/>
        <w:t> </w:t>
      </w:r>
    </w:p>
    <w:p w14:paraId="169CD0CB" w14:textId="13CAB462" w:rsidR="003D36DC" w:rsidRPr="003D36DC" w:rsidRDefault="003F4A32" w:rsidP="003D36DC">
      <w:pPr>
        <w:numPr>
          <w:ilvl w:val="0"/>
          <w:numId w:val="1"/>
        </w:numPr>
        <w:shd w:val="clear" w:color="auto" w:fill="FFFFFF"/>
        <w:spacing w:before="100" w:beforeAutospacing="1" w:after="100" w:afterAutospacing="1" w:line="240" w:lineRule="auto"/>
        <w:rPr>
          <w:ins w:id="11" w:author="Mary Ann Koelzer" w:date="2024-05-09T16:02:00Z" w16du:dateUtc="2024-05-09T20:02:00Z"/>
          <w:rFonts w:ascii="Times New Roman" w:eastAsia="Times New Roman" w:hAnsi="Times New Roman" w:cs="Times New Roman"/>
          <w:color w:val="293135"/>
          <w:kern w:val="0"/>
          <w:sz w:val="24"/>
          <w:szCs w:val="24"/>
          <w14:ligatures w14:val="none"/>
        </w:rPr>
      </w:pPr>
      <w:r w:rsidRPr="003F4A32">
        <w:rPr>
          <w:rFonts w:ascii="Times New Roman" w:eastAsia="Times New Roman" w:hAnsi="Times New Roman" w:cs="Times New Roman"/>
          <w:b/>
          <w:bCs/>
          <w:color w:val="293135"/>
          <w:kern w:val="0"/>
          <w:sz w:val="24"/>
          <w:szCs w:val="24"/>
          <w14:ligatures w14:val="none"/>
        </w:rPr>
        <w:t>DECISION MAKING AUTHORITY.</w:t>
      </w:r>
      <w:r w:rsidRPr="003F4A32">
        <w:rPr>
          <w:rFonts w:ascii="Times New Roman" w:eastAsia="Times New Roman" w:hAnsi="Times New Roman" w:cs="Times New Roman"/>
          <w:color w:val="293135"/>
          <w:kern w:val="0"/>
          <w:sz w:val="24"/>
          <w:szCs w:val="24"/>
          <w14:ligatures w14:val="none"/>
        </w:rPr>
        <w:t> The Management Team serves as the decision-making authority for [[CUname]]</w:t>
      </w:r>
      <w:del w:id="12" w:author="Mary Ann Koelzer" w:date="2024-05-09T16:01:00Z" w16du:dateUtc="2024-05-09T20:01:00Z">
        <w:r w:rsidRPr="003F4A32" w:rsidDel="003D36DC">
          <w:rPr>
            <w:rFonts w:ascii="Times New Roman" w:eastAsia="Times New Roman" w:hAnsi="Times New Roman" w:cs="Times New Roman"/>
            <w:color w:val="293135"/>
            <w:kern w:val="0"/>
            <w:sz w:val="24"/>
            <w:szCs w:val="24"/>
            <w14:ligatures w14:val="none"/>
          </w:rPr>
          <w:delText xml:space="preserve"> (Credit Union)</w:delText>
        </w:r>
      </w:del>
      <w:r w:rsidRPr="003F4A32">
        <w:rPr>
          <w:rFonts w:ascii="Times New Roman" w:eastAsia="Times New Roman" w:hAnsi="Times New Roman" w:cs="Times New Roman"/>
          <w:color w:val="293135"/>
          <w:kern w:val="0"/>
          <w:sz w:val="24"/>
          <w:szCs w:val="24"/>
          <w14:ligatures w14:val="none"/>
        </w:rPr>
        <w:t>. This group includes the Credit Union's Chief Executive Officer, [[</w:t>
      </w:r>
      <w:proofErr w:type="spellStart"/>
      <w:r w:rsidRPr="003F4A32">
        <w:rPr>
          <w:rFonts w:ascii="Times New Roman" w:eastAsia="Times New Roman" w:hAnsi="Times New Roman" w:cs="Times New Roman"/>
          <w:color w:val="293135"/>
          <w:kern w:val="0"/>
          <w:sz w:val="24"/>
          <w:szCs w:val="24"/>
          <w14:ligatures w14:val="none"/>
        </w:rPr>
        <w:t>CEOname</w:t>
      </w:r>
      <w:proofErr w:type="spellEnd"/>
      <w:r w:rsidRPr="003F4A32">
        <w:rPr>
          <w:rFonts w:ascii="Times New Roman" w:eastAsia="Times New Roman" w:hAnsi="Times New Roman" w:cs="Times New Roman"/>
          <w:color w:val="293135"/>
          <w:kern w:val="0"/>
          <w:sz w:val="24"/>
          <w:szCs w:val="24"/>
          <w14:ligatures w14:val="none"/>
        </w:rPr>
        <w:t>]], who has disaster declaration authority for the organization, and the [[</w:t>
      </w:r>
      <w:proofErr w:type="spellStart"/>
      <w:r w:rsidRPr="003F4A32">
        <w:rPr>
          <w:rFonts w:ascii="Times New Roman" w:eastAsia="Times New Roman" w:hAnsi="Times New Roman" w:cs="Times New Roman"/>
          <w:color w:val="293135"/>
          <w:kern w:val="0"/>
          <w:sz w:val="24"/>
          <w:szCs w:val="24"/>
          <w14:ligatures w14:val="none"/>
        </w:rPr>
        <w:t>SecondLevelAuthority</w:t>
      </w:r>
      <w:proofErr w:type="spellEnd"/>
      <w:r w:rsidRPr="003F4A32">
        <w:rPr>
          <w:rFonts w:ascii="Times New Roman" w:eastAsia="Times New Roman" w:hAnsi="Times New Roman" w:cs="Times New Roman"/>
          <w:color w:val="293135"/>
          <w:kern w:val="0"/>
          <w:sz w:val="24"/>
          <w:szCs w:val="24"/>
          <w14:ligatures w14:val="none"/>
        </w:rPr>
        <w:t>]], who can assume the decision-making role if the CEO is not available or becomes incapacitated.</w:t>
      </w:r>
      <w:ins w:id="13" w:author="Mary Ann Koelzer" w:date="2024-05-09T16:02:00Z" w16du:dateUtc="2024-05-09T20:02:00Z">
        <w:r w:rsidR="003D36DC">
          <w:rPr>
            <w:rFonts w:ascii="Times New Roman" w:eastAsia="Times New Roman" w:hAnsi="Times New Roman" w:cs="Times New Roman"/>
            <w:color w:val="293135"/>
            <w:kern w:val="0"/>
            <w:sz w:val="24"/>
            <w:szCs w:val="24"/>
            <w14:ligatures w14:val="none"/>
          </w:rPr>
          <w:br/>
        </w:r>
        <w:r w:rsidR="003D36DC">
          <w:rPr>
            <w:rFonts w:ascii="Times New Roman" w:eastAsia="Times New Roman" w:hAnsi="Times New Roman" w:cs="Times New Roman"/>
            <w:color w:val="293135"/>
            <w:kern w:val="0"/>
            <w:sz w:val="24"/>
            <w:szCs w:val="24"/>
            <w14:ligatures w14:val="none"/>
          </w:rPr>
          <w:lastRenderedPageBreak/>
          <w:t xml:space="preserve"> </w:t>
        </w:r>
        <w:r w:rsidR="003D36DC">
          <w:rPr>
            <w:rFonts w:ascii="Times New Roman" w:eastAsia="Times New Roman" w:hAnsi="Times New Roman" w:cs="Times New Roman"/>
            <w:color w:val="293135"/>
            <w:kern w:val="0"/>
            <w:sz w:val="24"/>
            <w:szCs w:val="24"/>
            <w14:ligatures w14:val="none"/>
          </w:rPr>
          <w:br/>
        </w:r>
        <w:r w:rsidR="003D36DC" w:rsidRPr="003D36DC">
          <w:rPr>
            <w:rFonts w:ascii="Times New Roman" w:eastAsia="Times New Roman" w:hAnsi="Times New Roman" w:cs="Times New Roman"/>
            <w:color w:val="293135"/>
            <w:kern w:val="0"/>
            <w:sz w:val="24"/>
            <w:szCs w:val="24"/>
            <w14:ligatures w14:val="none"/>
          </w:rPr>
          <w:t>Business Continuity Order of Succession:</w:t>
        </w:r>
        <w:r w:rsidR="003D36DC">
          <w:rPr>
            <w:rFonts w:ascii="Times New Roman" w:eastAsia="Times New Roman" w:hAnsi="Times New Roman" w:cs="Times New Roman"/>
            <w:color w:val="293135"/>
            <w:kern w:val="0"/>
            <w:sz w:val="24"/>
            <w:szCs w:val="24"/>
            <w14:ligatures w14:val="none"/>
          </w:rPr>
          <w:br/>
          <w:t xml:space="preserve"> </w:t>
        </w:r>
      </w:ins>
    </w:p>
    <w:p w14:paraId="1902AE40" w14:textId="77777777" w:rsidR="003D36DC" w:rsidRPr="003D36DC" w:rsidRDefault="003D36DC" w:rsidP="003D36DC">
      <w:pPr>
        <w:numPr>
          <w:ilvl w:val="1"/>
          <w:numId w:val="1"/>
        </w:numPr>
        <w:shd w:val="clear" w:color="auto" w:fill="FFFFFF"/>
        <w:spacing w:before="100" w:beforeAutospacing="1" w:after="100" w:afterAutospacing="1" w:line="240" w:lineRule="auto"/>
        <w:rPr>
          <w:ins w:id="14" w:author="Mary Ann Koelzer" w:date="2024-05-09T16:02:00Z" w16du:dateUtc="2024-05-09T20:02:00Z"/>
          <w:rFonts w:ascii="Times New Roman" w:eastAsia="Times New Roman" w:hAnsi="Times New Roman" w:cs="Times New Roman"/>
          <w:color w:val="293135"/>
          <w:kern w:val="0"/>
          <w:sz w:val="24"/>
          <w:szCs w:val="24"/>
          <w14:ligatures w14:val="none"/>
        </w:rPr>
      </w:pPr>
      <w:ins w:id="15" w:author="Mary Ann Koelzer" w:date="2024-05-09T16:02:00Z" w16du:dateUtc="2024-05-09T20:02:00Z">
        <w:r w:rsidRPr="003D36DC">
          <w:rPr>
            <w:rFonts w:ascii="Times New Roman" w:eastAsia="Times New Roman" w:hAnsi="Times New Roman" w:cs="Times New Roman"/>
            <w:color w:val="293135"/>
            <w:kern w:val="0"/>
            <w:sz w:val="24"/>
            <w:szCs w:val="24"/>
            <w14:ligatures w14:val="none"/>
          </w:rPr>
          <w:t>CEO</w:t>
        </w:r>
      </w:ins>
    </w:p>
    <w:p w14:paraId="16E39110" w14:textId="77777777" w:rsidR="003D36DC" w:rsidRPr="003D36DC" w:rsidRDefault="003D36DC" w:rsidP="003D36DC">
      <w:pPr>
        <w:numPr>
          <w:ilvl w:val="1"/>
          <w:numId w:val="1"/>
        </w:numPr>
        <w:shd w:val="clear" w:color="auto" w:fill="FFFFFF"/>
        <w:spacing w:before="100" w:beforeAutospacing="1" w:after="100" w:afterAutospacing="1" w:line="240" w:lineRule="auto"/>
        <w:rPr>
          <w:ins w:id="16" w:author="Mary Ann Koelzer" w:date="2024-05-09T16:02:00Z" w16du:dateUtc="2024-05-09T20:02:00Z"/>
          <w:rFonts w:ascii="Times New Roman" w:eastAsia="Times New Roman" w:hAnsi="Times New Roman" w:cs="Times New Roman"/>
          <w:color w:val="293135"/>
          <w:kern w:val="0"/>
          <w:sz w:val="24"/>
          <w:szCs w:val="24"/>
          <w14:ligatures w14:val="none"/>
        </w:rPr>
      </w:pPr>
      <w:ins w:id="17" w:author="Mary Ann Koelzer" w:date="2024-05-09T16:02:00Z" w16du:dateUtc="2024-05-09T20:02:00Z">
        <w:r w:rsidRPr="003D36DC">
          <w:rPr>
            <w:rFonts w:ascii="Times New Roman" w:eastAsia="Times New Roman" w:hAnsi="Times New Roman" w:cs="Times New Roman"/>
            <w:color w:val="293135"/>
            <w:kern w:val="0"/>
            <w:sz w:val="24"/>
            <w:szCs w:val="24"/>
            <w14:ligatures w14:val="none"/>
          </w:rPr>
          <w:t>Role</w:t>
        </w:r>
      </w:ins>
    </w:p>
    <w:p w14:paraId="3340D50D" w14:textId="77777777" w:rsidR="003D36DC" w:rsidRPr="003D36DC" w:rsidRDefault="003D36DC" w:rsidP="003D36DC">
      <w:pPr>
        <w:numPr>
          <w:ilvl w:val="1"/>
          <w:numId w:val="1"/>
        </w:numPr>
        <w:shd w:val="clear" w:color="auto" w:fill="FFFFFF"/>
        <w:spacing w:before="100" w:beforeAutospacing="1" w:after="100" w:afterAutospacing="1" w:line="240" w:lineRule="auto"/>
        <w:rPr>
          <w:ins w:id="18" w:author="Mary Ann Koelzer" w:date="2024-05-09T16:02:00Z" w16du:dateUtc="2024-05-09T20:02:00Z"/>
          <w:rFonts w:ascii="Times New Roman" w:eastAsia="Times New Roman" w:hAnsi="Times New Roman" w:cs="Times New Roman"/>
          <w:color w:val="293135"/>
          <w:kern w:val="0"/>
          <w:sz w:val="24"/>
          <w:szCs w:val="24"/>
          <w14:ligatures w14:val="none"/>
        </w:rPr>
      </w:pPr>
      <w:ins w:id="19" w:author="Mary Ann Koelzer" w:date="2024-05-09T16:02:00Z" w16du:dateUtc="2024-05-09T20:02:00Z">
        <w:r w:rsidRPr="003D36DC">
          <w:rPr>
            <w:rFonts w:ascii="Times New Roman" w:eastAsia="Times New Roman" w:hAnsi="Times New Roman" w:cs="Times New Roman"/>
            <w:color w:val="293135"/>
            <w:kern w:val="0"/>
            <w:sz w:val="24"/>
            <w:szCs w:val="24"/>
            <w14:ligatures w14:val="none"/>
          </w:rPr>
          <w:t>Role</w:t>
        </w:r>
      </w:ins>
    </w:p>
    <w:p w14:paraId="593A1D14" w14:textId="62C3BDC7" w:rsidR="003D36DC" w:rsidRPr="003D36DC" w:rsidRDefault="003D36DC" w:rsidP="003D36DC">
      <w:pPr>
        <w:numPr>
          <w:ilvl w:val="1"/>
          <w:numId w:val="1"/>
        </w:numPr>
        <w:shd w:val="clear" w:color="auto" w:fill="FFFFFF"/>
        <w:spacing w:before="100" w:beforeAutospacing="1" w:after="100" w:afterAutospacing="1" w:line="240" w:lineRule="auto"/>
        <w:rPr>
          <w:ins w:id="20" w:author="Mary Ann Koelzer" w:date="2024-05-09T16:02:00Z" w16du:dateUtc="2024-05-09T20:02:00Z"/>
          <w:rFonts w:ascii="Times New Roman" w:eastAsia="Times New Roman" w:hAnsi="Times New Roman" w:cs="Times New Roman"/>
          <w:color w:val="293135"/>
          <w:kern w:val="0"/>
          <w:sz w:val="24"/>
          <w:szCs w:val="24"/>
          <w14:ligatures w14:val="none"/>
        </w:rPr>
      </w:pPr>
      <w:ins w:id="21" w:author="Mary Ann Koelzer" w:date="2024-05-09T16:02:00Z" w16du:dateUtc="2024-05-09T20:02:00Z">
        <w:r w:rsidRPr="003D36DC">
          <w:rPr>
            <w:rFonts w:ascii="Times New Roman" w:eastAsia="Times New Roman" w:hAnsi="Times New Roman" w:cs="Times New Roman"/>
            <w:color w:val="293135"/>
            <w:kern w:val="0"/>
            <w:sz w:val="24"/>
            <w:szCs w:val="24"/>
            <w14:ligatures w14:val="none"/>
          </w:rPr>
          <w:t>Role</w:t>
        </w:r>
      </w:ins>
      <w:r>
        <w:rPr>
          <w:rFonts w:ascii="Times New Roman" w:eastAsia="Times New Roman" w:hAnsi="Times New Roman" w:cs="Times New Roman"/>
          <w:color w:val="293135"/>
          <w:kern w:val="0"/>
          <w:sz w:val="24"/>
          <w:szCs w:val="24"/>
          <w14:ligatures w14:val="none"/>
        </w:rPr>
        <w:br/>
        <w:t xml:space="preserve"> </w:t>
      </w:r>
    </w:p>
    <w:p w14:paraId="423C4DCB" w14:textId="6D7C6251" w:rsidR="003F4A32" w:rsidRPr="00BC5992" w:rsidDel="004E5AC2" w:rsidRDefault="003F4A32" w:rsidP="004E5AC2">
      <w:pPr>
        <w:spacing w:after="120" w:line="276" w:lineRule="auto"/>
        <w:rPr>
          <w:del w:id="22" w:author="Mary Ann Koelzer" w:date="2024-05-20T09:16:00Z" w16du:dateUtc="2024-05-20T13:16:00Z"/>
          <w:rFonts w:ascii="Times New Roman" w:hAnsi="Times New Roman" w:cs="Times New Roman"/>
          <w:color w:val="E74C3C"/>
          <w:u w:val="single"/>
          <w:rPrChange w:id="23" w:author="Mary Ann Koelzer" w:date="2024-05-20T09:20:00Z" w16du:dateUtc="2024-05-20T13:20:00Z">
            <w:rPr>
              <w:del w:id="24" w:author="Mary Ann Koelzer" w:date="2024-05-20T09:16:00Z" w16du:dateUtc="2024-05-20T13:16:00Z"/>
              <w:color w:val="E74C3C"/>
              <w:u w:val="single"/>
            </w:rPr>
          </w:rPrChange>
        </w:rPr>
      </w:pPr>
      <w:r w:rsidRPr="00BC5992">
        <w:rPr>
          <w:rFonts w:ascii="Times New Roman" w:eastAsia="Times New Roman" w:hAnsi="Times New Roman" w:cs="Times New Roman"/>
          <w:b/>
          <w:bCs/>
          <w:color w:val="293135"/>
          <w:kern w:val="0"/>
          <w:sz w:val="24"/>
          <w:szCs w:val="24"/>
          <w14:ligatures w14:val="none"/>
        </w:rPr>
        <w:t>INCIDENT MANAGEMENT TEAM. </w:t>
      </w:r>
      <w:ins w:id="25" w:author="Mary Ann Koelzer" w:date="2024-05-20T09:16:00Z" w16du:dateUtc="2024-05-20T13:16:00Z">
        <w:r w:rsidR="004E5AC2" w:rsidRPr="00BC5992" w:rsidDel="004E5AC2">
          <w:rPr>
            <w:rFonts w:ascii="Times New Roman" w:eastAsia="Times New Roman" w:hAnsi="Times New Roman" w:cs="Times New Roman"/>
            <w:i/>
            <w:iCs/>
            <w:color w:val="E74C3C"/>
            <w:kern w:val="0"/>
            <w:sz w:val="24"/>
            <w:szCs w:val="24"/>
            <w14:ligatures w14:val="none"/>
          </w:rPr>
          <w:t xml:space="preserve"> </w:t>
        </w:r>
      </w:ins>
      <w:del w:id="26" w:author="Mary Ann Koelzer" w:date="2024-05-20T09:16:00Z" w16du:dateUtc="2024-05-20T13:16:00Z">
        <w:r w:rsidRPr="00BC5992" w:rsidDel="004E5AC2">
          <w:rPr>
            <w:rFonts w:ascii="Times New Roman" w:eastAsia="Times New Roman" w:hAnsi="Times New Roman" w:cs="Times New Roman"/>
            <w:i/>
            <w:iCs/>
            <w:color w:val="E74C3C"/>
            <w:kern w:val="0"/>
            <w:sz w:val="24"/>
            <w:szCs w:val="24"/>
            <w14:ligatures w14:val="none"/>
          </w:rPr>
          <w:delText>{This section is only applicable if the Credit Union is large enough to have Business Continuity/Incident Management/Technical Specialists that can provide functional support to the Management Team in an incident)}</w:delText>
        </w:r>
        <w:r w:rsidRPr="00BC5992" w:rsidDel="004E5AC2">
          <w:rPr>
            <w:rFonts w:ascii="Times New Roman" w:eastAsia="Times New Roman" w:hAnsi="Times New Roman" w:cs="Times New Roman"/>
            <w:i/>
            <w:iCs/>
            <w:color w:val="293135"/>
            <w:kern w:val="0"/>
            <w:sz w:val="24"/>
            <w:szCs w:val="24"/>
            <w14:ligatures w14:val="none"/>
          </w:rPr>
          <w:delText>. </w:delText>
        </w:r>
        <w:r w:rsidRPr="00BC5992" w:rsidDel="004E5AC2">
          <w:rPr>
            <w:rFonts w:ascii="Times New Roman" w:eastAsia="Times New Roman" w:hAnsi="Times New Roman" w:cs="Times New Roman"/>
            <w:color w:val="293135"/>
            <w:kern w:val="0"/>
            <w:sz w:val="24"/>
            <w:szCs w:val="24"/>
            <w14:ligatures w14:val="none"/>
          </w:rPr>
          <w:delText>The Incident Management Team includes the designated Incident Manager, along with Business Continuity and/or Technical Specialists that provide subject matter expertise and support to the Management Team during the Incident.</w:delText>
        </w:r>
      </w:del>
      <w:r w:rsidR="004E5AC2" w:rsidRPr="00BC5992">
        <w:rPr>
          <w:rFonts w:ascii="Times New Roman" w:eastAsia="Times New Roman" w:hAnsi="Times New Roman" w:cs="Times New Roman"/>
          <w:color w:val="293135"/>
          <w:kern w:val="0"/>
          <w:sz w:val="24"/>
          <w:szCs w:val="24"/>
          <w14:ligatures w14:val="none"/>
        </w:rPr>
        <w:t xml:space="preserve">  </w:t>
      </w:r>
      <w:r w:rsidR="004E5AC2" w:rsidRPr="00BC5992">
        <w:rPr>
          <w:rFonts w:ascii="Times New Roman" w:eastAsia="Times New Roman" w:hAnsi="Times New Roman" w:cs="Times New Roman"/>
          <w:color w:val="293135"/>
          <w:kern w:val="0"/>
          <w:sz w:val="24"/>
          <w:szCs w:val="24"/>
          <w14:ligatures w14:val="none"/>
        </w:rPr>
        <w:br/>
      </w:r>
      <w:del w:id="27" w:author="Mary Ann Koelzer" w:date="2024-05-20T09:16:00Z" w16du:dateUtc="2024-05-20T13:16:00Z">
        <w:r w:rsidR="00F374D8" w:rsidRPr="00BC5992" w:rsidDel="008C13F6">
          <w:rPr>
            <w:rFonts w:ascii="Times New Roman" w:hAnsi="Times New Roman" w:cs="Times New Roman"/>
            <w:color w:val="E74C3C"/>
            <w:u w:val="single"/>
            <w:rPrChange w:id="28" w:author="Mary Ann Koelzer" w:date="2024-05-20T09:20:00Z" w16du:dateUtc="2024-05-20T13:20:00Z">
              <w:rPr>
                <w:color w:val="E74C3C"/>
                <w:u w:val="single"/>
              </w:rPr>
            </w:rPrChange>
          </w:rPr>
          <w:delText>{Include the names and contact information of the incident management team}</w:delText>
        </w:r>
      </w:del>
    </w:p>
    <w:p w14:paraId="65661D1F" w14:textId="2348DB9F" w:rsidR="004E5AC2" w:rsidRPr="00BC5992" w:rsidRDefault="004E5AC2" w:rsidP="004E5AC2">
      <w:pPr>
        <w:spacing w:after="120" w:line="276" w:lineRule="auto"/>
        <w:rPr>
          <w:ins w:id="29" w:author="Mary Ann Koelzer" w:date="2024-05-20T09:17:00Z" w16du:dateUtc="2024-05-20T13:17:00Z"/>
          <w:rFonts w:ascii="Times New Roman" w:eastAsia="Times New Roman" w:hAnsi="Times New Roman" w:cs="Times New Roman"/>
          <w:color w:val="293135"/>
          <w:kern w:val="0"/>
          <w:sz w:val="24"/>
          <w:szCs w:val="24"/>
          <w14:ligatures w14:val="none"/>
        </w:rPr>
      </w:pPr>
      <w:ins w:id="30" w:author="Mary Ann Koelzer" w:date="2024-05-20T09:17:00Z" w16du:dateUtc="2024-05-20T13:17:00Z">
        <w:r w:rsidRPr="00BC5992">
          <w:rPr>
            <w:rFonts w:ascii="Times New Roman" w:hAnsi="Times New Roman" w:cs="Times New Roman"/>
            <w:color w:val="E74C3C"/>
            <w:u w:val="single"/>
            <w:rPrChange w:id="31" w:author="Mary Ann Koelzer" w:date="2024-05-20T09:20:00Z" w16du:dateUtc="2024-05-20T13:20:00Z">
              <w:rPr>
                <w:color w:val="E74C3C"/>
                <w:u w:val="single"/>
              </w:rPr>
            </w:rPrChange>
          </w:rPr>
          <w:t xml:space="preserve">The Incident Management Team manages developing </w:t>
        </w:r>
        <w:r w:rsidR="00CB50A6" w:rsidRPr="00BC5992">
          <w:rPr>
            <w:rFonts w:ascii="Times New Roman" w:hAnsi="Times New Roman" w:cs="Times New Roman"/>
            <w:color w:val="E74C3C"/>
            <w:u w:val="single"/>
            <w:rPrChange w:id="32" w:author="Mary Ann Koelzer" w:date="2024-05-20T09:20:00Z" w16du:dateUtc="2024-05-20T13:20:00Z">
              <w:rPr>
                <w:color w:val="E74C3C"/>
                <w:u w:val="single"/>
              </w:rPr>
            </w:rPrChange>
          </w:rPr>
          <w:t xml:space="preserve">events and incidents, </w:t>
        </w:r>
      </w:ins>
      <w:ins w:id="33" w:author="Mary Ann Koelzer" w:date="2024-05-20T09:18:00Z" w16du:dateUtc="2024-05-20T13:18:00Z">
        <w:r w:rsidR="00CB50A6" w:rsidRPr="00BC5992">
          <w:rPr>
            <w:rFonts w:ascii="Times New Roman" w:hAnsi="Times New Roman" w:cs="Times New Roman"/>
            <w:color w:val="E74C3C"/>
            <w:u w:val="single"/>
            <w:rPrChange w:id="34" w:author="Mary Ann Koelzer" w:date="2024-05-20T09:20:00Z" w16du:dateUtc="2024-05-20T13:20:00Z">
              <w:rPr>
                <w:color w:val="E74C3C"/>
                <w:u w:val="single"/>
              </w:rPr>
            </w:rPrChange>
          </w:rPr>
          <w:t>assessing the implications</w:t>
        </w:r>
      </w:ins>
      <w:ins w:id="35" w:author="Mary Ann Koelzer" w:date="2024-05-20T09:19:00Z" w16du:dateUtc="2024-05-20T13:19:00Z">
        <w:r w:rsidR="005E45AA" w:rsidRPr="00BC5992">
          <w:rPr>
            <w:rFonts w:ascii="Times New Roman" w:hAnsi="Times New Roman" w:cs="Times New Roman"/>
            <w:color w:val="E74C3C"/>
            <w:u w:val="single"/>
            <w:rPrChange w:id="36" w:author="Mary Ann Koelzer" w:date="2024-05-20T09:20:00Z" w16du:dateUtc="2024-05-20T13:20:00Z">
              <w:rPr>
                <w:color w:val="E74C3C"/>
                <w:u w:val="single"/>
              </w:rPr>
            </w:rPrChange>
          </w:rPr>
          <w:t>,</w:t>
        </w:r>
      </w:ins>
      <w:ins w:id="37" w:author="Mary Ann Koelzer" w:date="2024-05-20T09:18:00Z" w16du:dateUtc="2024-05-20T13:18:00Z">
        <w:r w:rsidR="00CB50A6" w:rsidRPr="00BC5992">
          <w:rPr>
            <w:rFonts w:ascii="Times New Roman" w:hAnsi="Times New Roman" w:cs="Times New Roman"/>
            <w:color w:val="E74C3C"/>
            <w:u w:val="single"/>
            <w:rPrChange w:id="38" w:author="Mary Ann Koelzer" w:date="2024-05-20T09:20:00Z" w16du:dateUtc="2024-05-20T13:20:00Z">
              <w:rPr>
                <w:color w:val="E74C3C"/>
                <w:u w:val="single"/>
              </w:rPr>
            </w:rPrChange>
          </w:rPr>
          <w:t xml:space="preserve"> and driving the response effort for the credit union. This team includes the Decision-Making Authority, the designated Incident Manager, </w:t>
        </w:r>
        <w:r w:rsidR="00D1372C" w:rsidRPr="00BC5992">
          <w:rPr>
            <w:rFonts w:ascii="Times New Roman" w:hAnsi="Times New Roman" w:cs="Times New Roman"/>
            <w:color w:val="E74C3C"/>
            <w:u w:val="single"/>
            <w:rPrChange w:id="39" w:author="Mary Ann Koelzer" w:date="2024-05-20T09:20:00Z" w16du:dateUtc="2024-05-20T13:20:00Z">
              <w:rPr>
                <w:color w:val="E74C3C"/>
                <w:u w:val="single"/>
              </w:rPr>
            </w:rPrChange>
          </w:rPr>
          <w:t xml:space="preserve">and Management Team Members, and typically includes </w:t>
        </w:r>
      </w:ins>
      <w:ins w:id="40" w:author="Mary Ann Koelzer" w:date="2024-05-20T09:19:00Z" w16du:dateUtc="2024-05-20T13:19:00Z">
        <w:r w:rsidR="00D1372C" w:rsidRPr="00BC5992">
          <w:rPr>
            <w:rFonts w:ascii="Times New Roman" w:hAnsi="Times New Roman" w:cs="Times New Roman"/>
            <w:color w:val="E74C3C"/>
            <w:u w:val="single"/>
            <w:rPrChange w:id="41" w:author="Mary Ann Koelzer" w:date="2024-05-20T09:20:00Z" w16du:dateUtc="2024-05-20T13:20:00Z">
              <w:rPr>
                <w:color w:val="E74C3C"/>
                <w:u w:val="single"/>
              </w:rPr>
            </w:rPrChange>
          </w:rPr>
          <w:t xml:space="preserve">technical, HR and facilities resources, along with the individual </w:t>
        </w:r>
        <w:r w:rsidR="005E45AA" w:rsidRPr="00BC5992">
          <w:rPr>
            <w:rFonts w:ascii="Times New Roman" w:hAnsi="Times New Roman" w:cs="Times New Roman"/>
            <w:color w:val="E74C3C"/>
            <w:u w:val="single"/>
            <w:rPrChange w:id="42" w:author="Mary Ann Koelzer" w:date="2024-05-20T09:20:00Z" w16du:dateUtc="2024-05-20T13:20:00Z">
              <w:rPr>
                <w:color w:val="E74C3C"/>
                <w:u w:val="single"/>
              </w:rPr>
            </w:rPrChange>
          </w:rPr>
          <w:t xml:space="preserve">or team responsible for internal and external communications for the credit union. </w:t>
        </w:r>
      </w:ins>
    </w:p>
    <w:p w14:paraId="470160FF" w14:textId="77777777" w:rsidR="00BC5992" w:rsidRPr="00BC5992" w:rsidRDefault="00BC5992" w:rsidP="00BC5992">
      <w:pPr>
        <w:rPr>
          <w:ins w:id="43" w:author="Mary Ann Koelzer" w:date="2024-05-20T09:20:00Z" w16du:dateUtc="2024-05-20T13:20:00Z"/>
          <w:rFonts w:ascii="Times New Roman" w:hAnsi="Times New Roman" w:cs="Times New Roman"/>
        </w:rPr>
      </w:pPr>
      <w:proofErr w:type="gramStart"/>
      <w:ins w:id="44" w:author="Mary Ann Koelzer" w:date="2024-05-20T09:20:00Z" w16du:dateUtc="2024-05-20T13:20:00Z">
        <w:r w:rsidRPr="00BC5992">
          <w:rPr>
            <w:rFonts w:ascii="Times New Roman" w:hAnsi="Times New Roman" w:cs="Times New Roman"/>
          </w:rPr>
          <w:t>The [[</w:t>
        </w:r>
        <w:proofErr w:type="gramEnd"/>
        <w:r w:rsidRPr="00BC5992">
          <w:rPr>
            <w:rFonts w:ascii="Times New Roman" w:hAnsi="Times New Roman" w:cs="Times New Roman"/>
          </w:rPr>
          <w:t xml:space="preserve">CUname]] Incident Management Team members are </w:t>
        </w:r>
        <w:r w:rsidRPr="00BC5992">
          <w:rPr>
            <w:rFonts w:ascii="Times New Roman" w:hAnsi="Times New Roman" w:cs="Times New Roman"/>
            <w:i/>
            <w:iCs/>
            <w:color w:val="FF0000"/>
          </w:rPr>
          <w:t>(List the titles and roles of the members of the Incident Management Team)</w:t>
        </w:r>
        <w:r w:rsidRPr="00BC5992">
          <w:rPr>
            <w:rFonts w:ascii="Times New Roman" w:hAnsi="Times New Roman" w:cs="Times New Roman"/>
          </w:rPr>
          <w:t>.</w:t>
        </w:r>
      </w:ins>
    </w:p>
    <w:p w14:paraId="2BD67899" w14:textId="77777777" w:rsidR="00D24F75" w:rsidRDefault="00D24F75"/>
    <w:sectPr w:rsidR="00D24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3D56A9"/>
    <w:multiLevelType w:val="multilevel"/>
    <w:tmpl w:val="9EE439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4197676">
    <w:abstractNumId w:val="0"/>
  </w:num>
  <w:num w:numId="2" w16cid:durableId="1284459563">
    <w:abstractNumId w:val="0"/>
    <w:lvlOverride w:ilvl="1">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y Ann Koelzer">
    <w15:presenceInfo w15:providerId="AD" w15:userId="S::MaryAnn.Koelzer@cusolutionsgroup.com::1bf91f00-e620-46c9-94f4-f0a172deda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32"/>
    <w:rsid w:val="00082982"/>
    <w:rsid w:val="00197F52"/>
    <w:rsid w:val="003D36DC"/>
    <w:rsid w:val="003F4A32"/>
    <w:rsid w:val="004837C6"/>
    <w:rsid w:val="004E5AC2"/>
    <w:rsid w:val="005E45AA"/>
    <w:rsid w:val="0070191C"/>
    <w:rsid w:val="008C13F6"/>
    <w:rsid w:val="009212A8"/>
    <w:rsid w:val="00BC5992"/>
    <w:rsid w:val="00CB50A6"/>
    <w:rsid w:val="00D1372C"/>
    <w:rsid w:val="00D24F75"/>
    <w:rsid w:val="00F374D8"/>
    <w:rsid w:val="00FD2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0300A"/>
  <w15:chartTrackingRefBased/>
  <w15:docId w15:val="{1256C533-A127-41CD-BDCA-C0F92508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A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F4A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A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A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A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A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A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A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A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A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F4A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A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A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A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A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A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A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A32"/>
    <w:rPr>
      <w:rFonts w:eastAsiaTheme="majorEastAsia" w:cstheme="majorBidi"/>
      <w:color w:val="272727" w:themeColor="text1" w:themeTint="D8"/>
    </w:rPr>
  </w:style>
  <w:style w:type="paragraph" w:styleId="Title">
    <w:name w:val="Title"/>
    <w:basedOn w:val="Normal"/>
    <w:next w:val="Normal"/>
    <w:link w:val="TitleChar"/>
    <w:uiPriority w:val="10"/>
    <w:qFormat/>
    <w:rsid w:val="003F4A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A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A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A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A32"/>
    <w:pPr>
      <w:spacing w:before="160"/>
      <w:jc w:val="center"/>
    </w:pPr>
    <w:rPr>
      <w:i/>
      <w:iCs/>
      <w:color w:val="404040" w:themeColor="text1" w:themeTint="BF"/>
    </w:rPr>
  </w:style>
  <w:style w:type="character" w:customStyle="1" w:styleId="QuoteChar">
    <w:name w:val="Quote Char"/>
    <w:basedOn w:val="DefaultParagraphFont"/>
    <w:link w:val="Quote"/>
    <w:uiPriority w:val="29"/>
    <w:rsid w:val="003F4A32"/>
    <w:rPr>
      <w:i/>
      <w:iCs/>
      <w:color w:val="404040" w:themeColor="text1" w:themeTint="BF"/>
    </w:rPr>
  </w:style>
  <w:style w:type="paragraph" w:styleId="ListParagraph">
    <w:name w:val="List Paragraph"/>
    <w:basedOn w:val="Normal"/>
    <w:uiPriority w:val="34"/>
    <w:qFormat/>
    <w:rsid w:val="003F4A32"/>
    <w:pPr>
      <w:ind w:left="720"/>
      <w:contextualSpacing/>
    </w:pPr>
  </w:style>
  <w:style w:type="character" w:styleId="IntenseEmphasis">
    <w:name w:val="Intense Emphasis"/>
    <w:basedOn w:val="DefaultParagraphFont"/>
    <w:uiPriority w:val="21"/>
    <w:qFormat/>
    <w:rsid w:val="003F4A32"/>
    <w:rPr>
      <w:i/>
      <w:iCs/>
      <w:color w:val="0F4761" w:themeColor="accent1" w:themeShade="BF"/>
    </w:rPr>
  </w:style>
  <w:style w:type="paragraph" w:styleId="IntenseQuote">
    <w:name w:val="Intense Quote"/>
    <w:basedOn w:val="Normal"/>
    <w:next w:val="Normal"/>
    <w:link w:val="IntenseQuoteChar"/>
    <w:uiPriority w:val="30"/>
    <w:qFormat/>
    <w:rsid w:val="003F4A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A32"/>
    <w:rPr>
      <w:i/>
      <w:iCs/>
      <w:color w:val="0F4761" w:themeColor="accent1" w:themeShade="BF"/>
    </w:rPr>
  </w:style>
  <w:style w:type="character" w:styleId="IntenseReference">
    <w:name w:val="Intense Reference"/>
    <w:basedOn w:val="DefaultParagraphFont"/>
    <w:uiPriority w:val="32"/>
    <w:qFormat/>
    <w:rsid w:val="003F4A32"/>
    <w:rPr>
      <w:b/>
      <w:bCs/>
      <w:smallCaps/>
      <w:color w:val="0F4761" w:themeColor="accent1" w:themeShade="BF"/>
      <w:spacing w:val="5"/>
    </w:rPr>
  </w:style>
  <w:style w:type="paragraph" w:styleId="NormalWeb">
    <w:name w:val="Normal (Web)"/>
    <w:basedOn w:val="Normal"/>
    <w:uiPriority w:val="99"/>
    <w:semiHidden/>
    <w:unhideWhenUsed/>
    <w:rsid w:val="003F4A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F4A32"/>
    <w:rPr>
      <w:b/>
      <w:bCs/>
    </w:rPr>
  </w:style>
  <w:style w:type="character" w:styleId="Emphasis">
    <w:name w:val="Emphasis"/>
    <w:basedOn w:val="DefaultParagraphFont"/>
    <w:uiPriority w:val="20"/>
    <w:qFormat/>
    <w:rsid w:val="003F4A32"/>
    <w:rPr>
      <w:i/>
      <w:iCs/>
    </w:rPr>
  </w:style>
  <w:style w:type="paragraph" w:styleId="Revision">
    <w:name w:val="Revision"/>
    <w:hidden/>
    <w:uiPriority w:val="99"/>
    <w:semiHidden/>
    <w:rsid w:val="003F4A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44374">
      <w:bodyDiv w:val="1"/>
      <w:marLeft w:val="0"/>
      <w:marRight w:val="0"/>
      <w:marTop w:val="0"/>
      <w:marBottom w:val="0"/>
      <w:divBdr>
        <w:top w:val="none" w:sz="0" w:space="0" w:color="auto"/>
        <w:left w:val="none" w:sz="0" w:space="0" w:color="auto"/>
        <w:bottom w:val="none" w:sz="0" w:space="0" w:color="auto"/>
        <w:right w:val="none" w:sz="0" w:space="0" w:color="auto"/>
      </w:divBdr>
    </w:div>
    <w:div w:id="33511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Koelzer</dc:creator>
  <cp:keywords/>
  <dc:description/>
  <cp:lastModifiedBy>Mary Ann Koelzer</cp:lastModifiedBy>
  <cp:revision>11</cp:revision>
  <dcterms:created xsi:type="dcterms:W3CDTF">2024-05-09T19:33:00Z</dcterms:created>
  <dcterms:modified xsi:type="dcterms:W3CDTF">2024-05-20T13:20:00Z</dcterms:modified>
</cp:coreProperties>
</file>